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575D3" w14:textId="37C60DE8" w:rsidR="48D9758C" w:rsidRDefault="48D9758C" w:rsidP="493636AD">
      <w:pPr>
        <w:spacing w:before="240" w:after="240"/>
        <w:jc w:val="center"/>
        <w:rPr>
          <w:b/>
          <w:bCs/>
          <w:color w:val="000000" w:themeColor="text1"/>
          <w:sz w:val="28"/>
          <w:szCs w:val="28"/>
        </w:rPr>
      </w:pPr>
      <w:r w:rsidRPr="493636AD">
        <w:rPr>
          <w:b/>
          <w:bCs/>
          <w:color w:val="000000" w:themeColor="text1"/>
          <w:sz w:val="28"/>
          <w:szCs w:val="28"/>
        </w:rPr>
        <w:t xml:space="preserve">Template letter to send to </w:t>
      </w:r>
      <w:r w:rsidR="007371A9">
        <w:rPr>
          <w:b/>
          <w:bCs/>
          <w:color w:val="000000" w:themeColor="text1"/>
          <w:sz w:val="28"/>
          <w:szCs w:val="28"/>
        </w:rPr>
        <w:t>your</w:t>
      </w:r>
      <w:r w:rsidR="0193E341" w:rsidRPr="493636AD">
        <w:rPr>
          <w:b/>
          <w:bCs/>
          <w:color w:val="000000" w:themeColor="text1"/>
          <w:sz w:val="28"/>
          <w:szCs w:val="28"/>
        </w:rPr>
        <w:t xml:space="preserve"> MP</w:t>
      </w:r>
    </w:p>
    <w:p w14:paraId="353A4A9B" w14:textId="3AE2D30D" w:rsidR="48D9758C" w:rsidRDefault="48D9758C" w:rsidP="493636AD">
      <w:p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 xml:space="preserve"> It’s critical the </w:t>
      </w:r>
      <w:r w:rsidR="6436C292" w:rsidRPr="493636AD">
        <w:rPr>
          <w:color w:val="000000" w:themeColor="text1"/>
        </w:rPr>
        <w:t xml:space="preserve">new </w:t>
      </w:r>
      <w:r w:rsidRPr="493636AD">
        <w:rPr>
          <w:color w:val="000000" w:themeColor="text1"/>
        </w:rPr>
        <w:t>Government is aware of our community’s priorities. We need your help to ensure MPs put people with muscle wasting and weakening conditions at the top of their agenda.</w:t>
      </w:r>
    </w:p>
    <w:p w14:paraId="40542058" w14:textId="1854718D" w:rsidR="48D9758C" w:rsidRDefault="48D9758C" w:rsidP="493636AD">
      <w:p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 xml:space="preserve">We want to </w:t>
      </w:r>
      <w:r w:rsidR="007371A9">
        <w:rPr>
          <w:color w:val="000000" w:themeColor="text1"/>
        </w:rPr>
        <w:t xml:space="preserve">make sure </w:t>
      </w:r>
      <w:r w:rsidRPr="493636AD">
        <w:rPr>
          <w:color w:val="000000" w:themeColor="text1"/>
        </w:rPr>
        <w:t xml:space="preserve">all </w:t>
      </w:r>
      <w:r w:rsidR="301CF76A" w:rsidRPr="493636AD">
        <w:rPr>
          <w:color w:val="000000" w:themeColor="text1"/>
        </w:rPr>
        <w:t xml:space="preserve">MPs </w:t>
      </w:r>
      <w:r w:rsidRPr="493636AD">
        <w:rPr>
          <w:color w:val="000000" w:themeColor="text1"/>
        </w:rPr>
        <w:t xml:space="preserve">know what muscle wasting and weakening conditions are, and what living with a muscle wasting condition means for the </w:t>
      </w:r>
      <w:r w:rsidR="007371A9">
        <w:rPr>
          <w:color w:val="000000" w:themeColor="text1"/>
        </w:rPr>
        <w:t xml:space="preserve">over </w:t>
      </w:r>
      <w:r w:rsidRPr="493636AD">
        <w:rPr>
          <w:color w:val="000000" w:themeColor="text1"/>
        </w:rPr>
        <w:t>110,000 people in the UK with one of over 60 conditions.</w:t>
      </w:r>
    </w:p>
    <w:p w14:paraId="6D1047C4" w14:textId="2550DC6D" w:rsidR="2B958821" w:rsidRDefault="2B958821" w:rsidP="493636AD">
      <w:p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 xml:space="preserve">For decades our </w:t>
      </w:r>
      <w:r w:rsidR="2AACE317" w:rsidRPr="493636AD">
        <w:rPr>
          <w:color w:val="000000" w:themeColor="text1"/>
        </w:rPr>
        <w:t>All-Party</w:t>
      </w:r>
      <w:r w:rsidRPr="493636AD">
        <w:rPr>
          <w:color w:val="000000" w:themeColor="text1"/>
        </w:rPr>
        <w:t xml:space="preserve"> Parliamentary Group </w:t>
      </w:r>
      <w:r w:rsidR="7906C5A3" w:rsidRPr="493636AD">
        <w:rPr>
          <w:color w:val="000000" w:themeColor="text1"/>
        </w:rPr>
        <w:t xml:space="preserve">for Muscular Dystrophy </w:t>
      </w:r>
      <w:r w:rsidRPr="493636AD">
        <w:rPr>
          <w:color w:val="000000" w:themeColor="text1"/>
        </w:rPr>
        <w:t xml:space="preserve">has </w:t>
      </w:r>
      <w:r w:rsidR="55DA49BC" w:rsidRPr="493636AD">
        <w:rPr>
          <w:color w:val="000000" w:themeColor="text1"/>
        </w:rPr>
        <w:t>given people with muscle wasting and weakening conditions a key platform to influence decision-makers. For this to continue</w:t>
      </w:r>
      <w:r w:rsidR="59E9A72B" w:rsidRPr="493636AD">
        <w:rPr>
          <w:color w:val="000000" w:themeColor="text1"/>
        </w:rPr>
        <w:t xml:space="preserve"> in the new parliament</w:t>
      </w:r>
      <w:r w:rsidR="55DA49BC" w:rsidRPr="493636AD">
        <w:rPr>
          <w:color w:val="000000" w:themeColor="text1"/>
        </w:rPr>
        <w:t xml:space="preserve">, </w:t>
      </w:r>
      <w:r w:rsidR="55DA49BC" w:rsidRPr="007371A9">
        <w:rPr>
          <w:b/>
          <w:bCs/>
          <w:color w:val="000000" w:themeColor="text1"/>
        </w:rPr>
        <w:t>we need your help</w:t>
      </w:r>
      <w:r w:rsidR="55DA49BC" w:rsidRPr="493636AD">
        <w:rPr>
          <w:color w:val="000000" w:themeColor="text1"/>
        </w:rPr>
        <w:t xml:space="preserve"> to </w:t>
      </w:r>
      <w:r w:rsidR="241A525A" w:rsidRPr="493636AD">
        <w:rPr>
          <w:color w:val="000000" w:themeColor="text1"/>
        </w:rPr>
        <w:t xml:space="preserve">convince </w:t>
      </w:r>
      <w:r w:rsidR="55DA49BC" w:rsidRPr="493636AD">
        <w:rPr>
          <w:color w:val="000000" w:themeColor="text1"/>
        </w:rPr>
        <w:t>MPs</w:t>
      </w:r>
      <w:r w:rsidR="61950E4E" w:rsidRPr="493636AD">
        <w:rPr>
          <w:color w:val="000000" w:themeColor="text1"/>
        </w:rPr>
        <w:t xml:space="preserve"> to join th</w:t>
      </w:r>
      <w:r w:rsidR="007371A9">
        <w:rPr>
          <w:color w:val="000000" w:themeColor="text1"/>
        </w:rPr>
        <w:t>is</w:t>
      </w:r>
      <w:r w:rsidR="61950E4E" w:rsidRPr="493636AD">
        <w:rPr>
          <w:color w:val="000000" w:themeColor="text1"/>
        </w:rPr>
        <w:t xml:space="preserve"> group</w:t>
      </w:r>
      <w:r w:rsidR="007371A9">
        <w:rPr>
          <w:color w:val="000000" w:themeColor="text1"/>
        </w:rPr>
        <w:t>,</w:t>
      </w:r>
      <w:r w:rsidR="61950E4E" w:rsidRPr="493636AD">
        <w:rPr>
          <w:color w:val="000000" w:themeColor="text1"/>
        </w:rPr>
        <w:t xml:space="preserve"> </w:t>
      </w:r>
      <w:r w:rsidR="001F162C">
        <w:rPr>
          <w:color w:val="000000" w:themeColor="text1"/>
        </w:rPr>
        <w:t xml:space="preserve">by </w:t>
      </w:r>
      <w:r w:rsidR="61950E4E" w:rsidRPr="493636AD">
        <w:rPr>
          <w:color w:val="000000" w:themeColor="text1"/>
        </w:rPr>
        <w:t xml:space="preserve">showing </w:t>
      </w:r>
      <w:r w:rsidR="15F36591" w:rsidRPr="493636AD">
        <w:rPr>
          <w:color w:val="000000" w:themeColor="text1"/>
        </w:rPr>
        <w:t>that it matters</w:t>
      </w:r>
      <w:r w:rsidR="61950E4E" w:rsidRPr="493636AD">
        <w:rPr>
          <w:color w:val="000000" w:themeColor="text1"/>
        </w:rPr>
        <w:t xml:space="preserve"> to their constituents.</w:t>
      </w:r>
    </w:p>
    <w:p w14:paraId="17F3FBF9" w14:textId="0C8B8792" w:rsidR="48D9758C" w:rsidRDefault="28853F85" w:rsidP="5859F254">
      <w:pPr>
        <w:rPr>
          <w:color w:val="000000" w:themeColor="text1"/>
        </w:rPr>
      </w:pPr>
      <w:r w:rsidRPr="5859F254">
        <w:rPr>
          <w:rFonts w:ascii="Aptos" w:eastAsia="Aptos" w:hAnsi="Aptos" w:cs="Aptos"/>
          <w:color w:val="000000" w:themeColor="text1"/>
        </w:rPr>
        <w:t xml:space="preserve">Reaching out to congratulate your newly elected MP is just as, if not more, important than reaching out to them as candidates. </w:t>
      </w:r>
      <w:r w:rsidR="7FDC14D4" w:rsidRPr="5859F254">
        <w:rPr>
          <w:rFonts w:ascii="Aptos" w:eastAsia="Aptos" w:hAnsi="Aptos" w:cs="Aptos"/>
          <w:color w:val="000000" w:themeColor="text1"/>
        </w:rPr>
        <w:t xml:space="preserve">By gaining the support of as many MPs as possible, we can </w:t>
      </w:r>
      <w:r w:rsidR="71962FBA" w:rsidRPr="5859F254">
        <w:rPr>
          <w:rFonts w:ascii="Aptos" w:eastAsia="Aptos" w:hAnsi="Aptos" w:cs="Aptos"/>
          <w:color w:val="000000" w:themeColor="text1"/>
        </w:rPr>
        <w:t>better seek the changes that our community wants to see.</w:t>
      </w:r>
      <w:r w:rsidR="7FDC14D4" w:rsidRPr="5859F254">
        <w:rPr>
          <w:rFonts w:ascii="Aptos" w:eastAsia="Aptos" w:hAnsi="Aptos" w:cs="Aptos"/>
          <w:color w:val="000000" w:themeColor="text1"/>
        </w:rPr>
        <w:t xml:space="preserve">  </w:t>
      </w:r>
      <w:r w:rsidR="48D9758C" w:rsidRPr="5859F254">
        <w:rPr>
          <w:color w:val="000000" w:themeColor="text1"/>
        </w:rPr>
        <w:t>Whether you have a muscle wasting and weakening condition, or care for or know someone who has, we’re asking you to share our Manifesto for Muscles with your</w:t>
      </w:r>
      <w:r w:rsidR="66C71CC2" w:rsidRPr="5859F254">
        <w:rPr>
          <w:color w:val="000000" w:themeColor="text1"/>
        </w:rPr>
        <w:t xml:space="preserve"> MP and </w:t>
      </w:r>
      <w:r w:rsidR="007371A9">
        <w:rPr>
          <w:color w:val="000000" w:themeColor="text1"/>
        </w:rPr>
        <w:t xml:space="preserve">to </w:t>
      </w:r>
      <w:r w:rsidR="66C71CC2" w:rsidRPr="5859F254">
        <w:rPr>
          <w:color w:val="000000" w:themeColor="text1"/>
        </w:rPr>
        <w:t xml:space="preserve">invite them to join our </w:t>
      </w:r>
      <w:proofErr w:type="gramStart"/>
      <w:r w:rsidR="66C71CC2" w:rsidRPr="5859F254">
        <w:rPr>
          <w:color w:val="000000" w:themeColor="text1"/>
        </w:rPr>
        <w:t>All Party</w:t>
      </w:r>
      <w:proofErr w:type="gramEnd"/>
      <w:r w:rsidR="66C71CC2" w:rsidRPr="5859F254">
        <w:rPr>
          <w:color w:val="000000" w:themeColor="text1"/>
        </w:rPr>
        <w:t xml:space="preserve"> Parliamentary Group.</w:t>
      </w:r>
    </w:p>
    <w:p w14:paraId="18304F08" w14:textId="0B04F017" w:rsidR="48D9758C" w:rsidRDefault="48D9758C" w:rsidP="5859F254">
      <w:pPr>
        <w:spacing w:before="240" w:after="240"/>
        <w:rPr>
          <w:color w:val="000000" w:themeColor="text1"/>
        </w:rPr>
      </w:pPr>
      <w:r w:rsidRPr="5859F254">
        <w:rPr>
          <w:color w:val="000000" w:themeColor="text1"/>
        </w:rPr>
        <w:t xml:space="preserve">Use the template letter below to ask your </w:t>
      </w:r>
      <w:r w:rsidR="1301C5C8" w:rsidRPr="5859F254">
        <w:rPr>
          <w:color w:val="000000" w:themeColor="text1"/>
        </w:rPr>
        <w:t xml:space="preserve">MP </w:t>
      </w:r>
      <w:r w:rsidRPr="5859F254">
        <w:rPr>
          <w:color w:val="000000" w:themeColor="text1"/>
        </w:rPr>
        <w:t xml:space="preserve">to support people with muscle wasting and weakening conditions </w:t>
      </w:r>
      <w:r w:rsidR="4F80892C" w:rsidRPr="5859F254">
        <w:rPr>
          <w:color w:val="000000" w:themeColor="text1"/>
        </w:rPr>
        <w:t>in</w:t>
      </w:r>
      <w:r w:rsidRPr="5859F254">
        <w:rPr>
          <w:color w:val="000000" w:themeColor="text1"/>
        </w:rPr>
        <w:t xml:space="preserve"> </w:t>
      </w:r>
      <w:r w:rsidR="0B54CF0F" w:rsidRPr="5859F254">
        <w:rPr>
          <w:color w:val="000000" w:themeColor="text1"/>
        </w:rPr>
        <w:t>parliament</w:t>
      </w:r>
      <w:r w:rsidRPr="5859F254">
        <w:rPr>
          <w:color w:val="000000" w:themeColor="text1"/>
        </w:rPr>
        <w:t>.</w:t>
      </w:r>
    </w:p>
    <w:p w14:paraId="10EF8C8E" w14:textId="750B8917" w:rsidR="48D9758C" w:rsidRDefault="48D9758C" w:rsidP="493636AD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 xml:space="preserve">Copy and paste the text below, </w:t>
      </w:r>
      <w:r w:rsidRPr="493636AD">
        <w:rPr>
          <w:b/>
          <w:bCs/>
          <w:color w:val="E97132" w:themeColor="accent2"/>
        </w:rPr>
        <w:t>filling in the parts in orange with your own details.</w:t>
      </w:r>
    </w:p>
    <w:p w14:paraId="6420DF38" w14:textId="77B89622" w:rsidR="48D9758C" w:rsidRDefault="48D9758C" w:rsidP="5859F254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5859F254">
        <w:rPr>
          <w:color w:val="000000" w:themeColor="text1"/>
        </w:rPr>
        <w:t xml:space="preserve">Include your name, constituency and postcode so </w:t>
      </w:r>
      <w:r w:rsidR="3ECF9866" w:rsidRPr="5859F254">
        <w:rPr>
          <w:color w:val="000000" w:themeColor="text1"/>
        </w:rPr>
        <w:t xml:space="preserve">your MP </w:t>
      </w:r>
      <w:r w:rsidRPr="5859F254">
        <w:rPr>
          <w:color w:val="000000" w:themeColor="text1"/>
        </w:rPr>
        <w:t>know</w:t>
      </w:r>
      <w:r w:rsidR="0F2E7970" w:rsidRPr="5859F254">
        <w:rPr>
          <w:color w:val="000000" w:themeColor="text1"/>
        </w:rPr>
        <w:t>s</w:t>
      </w:r>
      <w:r w:rsidRPr="5859F254">
        <w:rPr>
          <w:color w:val="000000" w:themeColor="text1"/>
        </w:rPr>
        <w:t xml:space="preserve"> you’re a genuine constituent.</w:t>
      </w:r>
    </w:p>
    <w:p w14:paraId="1605EC5A" w14:textId="31A9E3F9" w:rsidR="48D9758C" w:rsidRDefault="48D9758C" w:rsidP="493636AD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 xml:space="preserve">Add details </w:t>
      </w:r>
      <w:r w:rsidR="007371A9">
        <w:rPr>
          <w:color w:val="000000" w:themeColor="text1"/>
        </w:rPr>
        <w:t>about</w:t>
      </w:r>
      <w:r w:rsidRPr="493636AD">
        <w:rPr>
          <w:color w:val="000000" w:themeColor="text1"/>
        </w:rPr>
        <w:t xml:space="preserve"> your own experience, if you feel comfortable </w:t>
      </w:r>
      <w:proofErr w:type="gramStart"/>
      <w:r w:rsidRPr="493636AD">
        <w:rPr>
          <w:color w:val="000000" w:themeColor="text1"/>
        </w:rPr>
        <w:t>to</w:t>
      </w:r>
      <w:proofErr w:type="gramEnd"/>
      <w:r w:rsidRPr="493636AD">
        <w:rPr>
          <w:color w:val="000000" w:themeColor="text1"/>
        </w:rPr>
        <w:t xml:space="preserve"> – personalised letters are far more likely to get a response</w:t>
      </w:r>
      <w:r w:rsidR="007371A9">
        <w:rPr>
          <w:color w:val="000000" w:themeColor="text1"/>
        </w:rPr>
        <w:t>,</w:t>
      </w:r>
      <w:r w:rsidRPr="493636AD">
        <w:rPr>
          <w:color w:val="000000" w:themeColor="text1"/>
        </w:rPr>
        <w:t xml:space="preserve"> and they help </w:t>
      </w:r>
      <w:r w:rsidR="658E1D14" w:rsidRPr="493636AD">
        <w:rPr>
          <w:color w:val="000000" w:themeColor="text1"/>
        </w:rPr>
        <w:t>MPs</w:t>
      </w:r>
      <w:r w:rsidRPr="493636AD">
        <w:rPr>
          <w:color w:val="000000" w:themeColor="text1"/>
        </w:rPr>
        <w:t xml:space="preserve"> understand what it’s like to live with or support someone with a muscle wasting and weakening condition. </w:t>
      </w:r>
    </w:p>
    <w:p w14:paraId="40819D8F" w14:textId="1889503B" w:rsidR="48D9758C" w:rsidRDefault="48D9758C" w:rsidP="493636AD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 xml:space="preserve">We also encourage you to attach a copy of our </w:t>
      </w:r>
      <w:hyperlink r:id="rId10">
        <w:r w:rsidRPr="493636AD">
          <w:rPr>
            <w:rStyle w:val="Hyperlink"/>
          </w:rPr>
          <w:t>Manifesto for Muscles</w:t>
        </w:r>
      </w:hyperlink>
      <w:r w:rsidRPr="493636AD">
        <w:rPr>
          <w:color w:val="000000" w:themeColor="text1"/>
        </w:rPr>
        <w:t>.</w:t>
      </w:r>
    </w:p>
    <w:p w14:paraId="033D6D92" w14:textId="2BA7B2E7" w:rsidR="48D9758C" w:rsidRDefault="48D9758C" w:rsidP="493636AD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 xml:space="preserve">Email or post the completed letter to your </w:t>
      </w:r>
      <w:r w:rsidR="6A76EF86" w:rsidRPr="493636AD">
        <w:rPr>
          <w:color w:val="000000" w:themeColor="text1"/>
        </w:rPr>
        <w:t>MP</w:t>
      </w:r>
      <w:r w:rsidRPr="493636AD">
        <w:rPr>
          <w:color w:val="000000" w:themeColor="text1"/>
        </w:rPr>
        <w:t xml:space="preserve">. You’ll find your constituency, </w:t>
      </w:r>
      <w:r w:rsidR="2C46BEA1" w:rsidRPr="493636AD">
        <w:rPr>
          <w:color w:val="000000" w:themeColor="text1"/>
        </w:rPr>
        <w:t>your</w:t>
      </w:r>
      <w:r w:rsidR="0D6A2C62" w:rsidRPr="493636AD">
        <w:rPr>
          <w:color w:val="000000" w:themeColor="text1"/>
        </w:rPr>
        <w:t xml:space="preserve"> MP’s name and contact details at</w:t>
      </w:r>
      <w:r w:rsidR="007371A9">
        <w:rPr>
          <w:color w:val="000000" w:themeColor="text1"/>
        </w:rPr>
        <w:t>:</w:t>
      </w:r>
      <w:r w:rsidR="0D6A2C62" w:rsidRPr="493636AD">
        <w:rPr>
          <w:color w:val="000000" w:themeColor="text1"/>
        </w:rPr>
        <w:t xml:space="preserve"> https://www.writetothem.com/</w:t>
      </w:r>
      <w:r w:rsidR="007371A9">
        <w:rPr>
          <w:color w:val="000000" w:themeColor="text1"/>
        </w:rPr>
        <w:t>.</w:t>
      </w:r>
      <w:r w:rsidRPr="493636AD">
        <w:rPr>
          <w:color w:val="000000" w:themeColor="text1"/>
        </w:rPr>
        <w:t xml:space="preserve"> If you </w:t>
      </w:r>
      <w:r w:rsidR="7ADEB3B1" w:rsidRPr="493636AD">
        <w:rPr>
          <w:color w:val="000000" w:themeColor="text1"/>
        </w:rPr>
        <w:t>need any support</w:t>
      </w:r>
      <w:r w:rsidR="007371A9">
        <w:rPr>
          <w:color w:val="000000" w:themeColor="text1"/>
        </w:rPr>
        <w:t xml:space="preserve"> in doing this,</w:t>
      </w:r>
      <w:r w:rsidR="7ADEB3B1" w:rsidRPr="493636AD">
        <w:rPr>
          <w:color w:val="000000" w:themeColor="text1"/>
        </w:rPr>
        <w:t xml:space="preserve"> </w:t>
      </w:r>
      <w:r w:rsidR="007371A9">
        <w:rPr>
          <w:color w:val="000000" w:themeColor="text1"/>
        </w:rPr>
        <w:t xml:space="preserve">email our team on </w:t>
      </w:r>
      <w:r w:rsidR="007371A9">
        <w:fldChar w:fldCharType="begin"/>
      </w:r>
      <w:r w:rsidR="007371A9">
        <w:instrText>HYPERLINK "mailto:</w:instrText>
      </w:r>
      <w:r w:rsidR="007371A9" w:rsidRPr="001F162C">
        <w:instrText>campaigns@musculardystrophyuk.org</w:instrText>
      </w:r>
      <w:r w:rsidR="007371A9">
        <w:instrText>"</w:instrText>
      </w:r>
      <w:r w:rsidR="007371A9">
        <w:fldChar w:fldCharType="separate"/>
      </w:r>
      <w:r w:rsidR="007371A9" w:rsidRPr="007371A9">
        <w:rPr>
          <w:rStyle w:val="Hyperlink"/>
        </w:rPr>
        <w:t>campaigns@musculardystrophyuk.org</w:t>
      </w:r>
      <w:ins w:id="0" w:author="Jo Halford" w:date="2024-07-04T12:30:00Z" w16du:dateUtc="2024-07-04T11:30:00Z">
        <w:r w:rsidR="007371A9">
          <w:fldChar w:fldCharType="end"/>
        </w:r>
      </w:ins>
    </w:p>
    <w:p w14:paraId="354DF246" w14:textId="0794FFB9" w:rsidR="48D9758C" w:rsidRDefault="48D9758C" w:rsidP="493636AD">
      <w:pPr>
        <w:pStyle w:val="ListParagraph"/>
        <w:numPr>
          <w:ilvl w:val="0"/>
          <w:numId w:val="2"/>
        </w:num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lastRenderedPageBreak/>
        <w:t xml:space="preserve">To help us campaign successfully, we need to know which </w:t>
      </w:r>
      <w:r w:rsidR="195DD0AE" w:rsidRPr="493636AD">
        <w:rPr>
          <w:color w:val="000000" w:themeColor="text1"/>
        </w:rPr>
        <w:t>MPs</w:t>
      </w:r>
      <w:r w:rsidR="68D25C99" w:rsidRPr="493636AD">
        <w:rPr>
          <w:color w:val="000000" w:themeColor="text1"/>
        </w:rPr>
        <w:t xml:space="preserve"> </w:t>
      </w:r>
      <w:r w:rsidRPr="493636AD">
        <w:rPr>
          <w:color w:val="000000" w:themeColor="text1"/>
        </w:rPr>
        <w:t xml:space="preserve">you contact and how it goes. </w:t>
      </w:r>
      <w:hyperlink r:id="rId11">
        <w:r w:rsidRPr="493636AD">
          <w:rPr>
            <w:rStyle w:val="Hyperlink"/>
          </w:rPr>
          <w:t>Tell us about your conversations</w:t>
        </w:r>
      </w:hyperlink>
      <w:r w:rsidRPr="493636AD">
        <w:rPr>
          <w:color w:val="000000" w:themeColor="text1"/>
        </w:rPr>
        <w:t>.</w:t>
      </w:r>
    </w:p>
    <w:p w14:paraId="227CC9DA" w14:textId="0E64716F" w:rsidR="48D9758C" w:rsidRDefault="48D9758C" w:rsidP="493636AD">
      <w:pPr>
        <w:pStyle w:val="ListParagraph"/>
        <w:numPr>
          <w:ilvl w:val="0"/>
          <w:numId w:val="2"/>
        </w:numPr>
        <w:spacing w:before="240" w:after="240"/>
      </w:pPr>
      <w:r w:rsidRPr="493636AD">
        <w:rPr>
          <w:color w:val="000000" w:themeColor="text1"/>
        </w:rPr>
        <w:t xml:space="preserve">Thank you for all your efforts! If you have any questions or would like more support, contact us at </w:t>
      </w:r>
      <w:hyperlink r:id="rId12">
        <w:r w:rsidRPr="493636AD">
          <w:rPr>
            <w:rStyle w:val="Hyperlink"/>
          </w:rPr>
          <w:t>campaigns@musculardystrophyuk.org</w:t>
        </w:r>
      </w:hyperlink>
    </w:p>
    <w:p w14:paraId="79CF84BA" w14:textId="4B87C4AA" w:rsidR="48D9758C" w:rsidRDefault="48D9758C" w:rsidP="493636AD">
      <w:p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>------------------------------------------------------------------------------------------------------------------</w:t>
      </w:r>
    </w:p>
    <w:p w14:paraId="090FA9A6" w14:textId="7A23208A" w:rsidR="48D9758C" w:rsidRDefault="48D9758C" w:rsidP="493636AD">
      <w:p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 xml:space="preserve">Dear </w:t>
      </w:r>
      <w:r w:rsidRPr="493636AD">
        <w:rPr>
          <w:b/>
          <w:bCs/>
          <w:color w:val="E97132" w:themeColor="accent2"/>
        </w:rPr>
        <w:t xml:space="preserve">[name of </w:t>
      </w:r>
      <w:r w:rsidR="436114D8" w:rsidRPr="493636AD">
        <w:rPr>
          <w:b/>
          <w:bCs/>
          <w:color w:val="E97132" w:themeColor="accent2"/>
        </w:rPr>
        <w:t>MP</w:t>
      </w:r>
      <w:r w:rsidRPr="493636AD">
        <w:rPr>
          <w:b/>
          <w:bCs/>
          <w:color w:val="E97132" w:themeColor="accent2"/>
        </w:rPr>
        <w:t>]</w:t>
      </w:r>
      <w:r w:rsidRPr="493636AD">
        <w:rPr>
          <w:color w:val="000000" w:themeColor="text1"/>
        </w:rPr>
        <w:t>,</w:t>
      </w:r>
    </w:p>
    <w:p w14:paraId="283D55EF" w14:textId="2647CBAD" w:rsidR="48D9758C" w:rsidRDefault="6D885A2B" w:rsidP="493636AD">
      <w:p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 xml:space="preserve">I am writing to congratulate you on your successful election as the </w:t>
      </w:r>
      <w:r w:rsidR="4279C7CF" w:rsidRPr="493636AD">
        <w:rPr>
          <w:color w:val="000000" w:themeColor="text1"/>
        </w:rPr>
        <w:t xml:space="preserve">MP for </w:t>
      </w:r>
      <w:r w:rsidR="4279C7CF" w:rsidRPr="007371A9">
        <w:rPr>
          <w:b/>
          <w:bCs/>
          <w:color w:val="E97132" w:themeColor="accent2"/>
        </w:rPr>
        <w:t>[name of constituency]</w:t>
      </w:r>
      <w:r w:rsidR="4279C7CF" w:rsidRPr="493636AD">
        <w:rPr>
          <w:color w:val="000000" w:themeColor="text1"/>
        </w:rPr>
        <w:t xml:space="preserve">. </w:t>
      </w:r>
      <w:r w:rsidR="02CB965F" w:rsidRPr="493636AD">
        <w:rPr>
          <w:color w:val="000000" w:themeColor="text1"/>
        </w:rPr>
        <w:t xml:space="preserve">As a constituent, </w:t>
      </w:r>
      <w:r w:rsidR="4279C7CF" w:rsidRPr="493636AD">
        <w:rPr>
          <w:color w:val="000000" w:themeColor="text1"/>
        </w:rPr>
        <w:t xml:space="preserve">I look forward to following your progress and hope you will </w:t>
      </w:r>
      <w:r w:rsidR="427DDA2B" w:rsidRPr="493636AD">
        <w:rPr>
          <w:color w:val="000000" w:themeColor="text1"/>
        </w:rPr>
        <w:t>champion people with muscle wasting and weakening conditions in parliament.</w:t>
      </w:r>
      <w:ins w:id="1" w:author="Jo Halford" w:date="2024-07-04T12:30:00Z" w16du:dateUtc="2024-07-04T11:30:00Z">
        <w:r w:rsidR="007371A9">
          <w:rPr>
            <w:color w:val="000000" w:themeColor="text1"/>
          </w:rPr>
          <w:t xml:space="preserve"> </w:t>
        </w:r>
      </w:ins>
      <w:r w:rsidR="48D9758C" w:rsidRPr="493636AD">
        <w:rPr>
          <w:color w:val="000000" w:themeColor="text1"/>
        </w:rPr>
        <w:t>Muscle wasting and weakening conditions</w:t>
      </w:r>
      <w:r w:rsidR="48D9758C" w:rsidRPr="493636AD">
        <w:rPr>
          <w:b/>
          <w:bCs/>
          <w:color w:val="E97132" w:themeColor="accent2"/>
        </w:rPr>
        <w:t xml:space="preserve"> [like mine / my friend’s / my family member’s] </w:t>
      </w:r>
      <w:r w:rsidR="48D9758C" w:rsidRPr="493636AD">
        <w:rPr>
          <w:color w:val="000000" w:themeColor="text1"/>
        </w:rPr>
        <w:t>affect over 110,000 people in the UK. That’s nearly 1 in 600 people. These conditions are rare, progressive, and in some cases life-limiting.</w:t>
      </w:r>
    </w:p>
    <w:p w14:paraId="076BFA7D" w14:textId="5A232AF1" w:rsidR="48D9758C" w:rsidRDefault="48D9758C" w:rsidP="493636AD">
      <w:pPr>
        <w:spacing w:before="240" w:after="240"/>
        <w:rPr>
          <w:b/>
          <w:bCs/>
          <w:i/>
          <w:iCs/>
          <w:color w:val="E97132" w:themeColor="accent2"/>
        </w:rPr>
      </w:pPr>
      <w:r w:rsidRPr="493636AD">
        <w:rPr>
          <w:b/>
          <w:bCs/>
          <w:i/>
          <w:iCs/>
          <w:color w:val="E97132" w:themeColor="accent2"/>
        </w:rPr>
        <w:t>Add your personal story and connection to muscle wasting and weakening conditions here if you would like to.</w:t>
      </w:r>
    </w:p>
    <w:p w14:paraId="0316CE64" w14:textId="7E1073CF" w:rsidR="48D9758C" w:rsidRDefault="48D9758C" w:rsidP="493636AD">
      <w:p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>Every day counts when you live with a muscle wasting and weakening condition. Yet people with a condition, and their loved ones, continue to face many challenges.</w:t>
      </w:r>
    </w:p>
    <w:p w14:paraId="50635C60" w14:textId="5D603373" w:rsidR="48D9758C" w:rsidRDefault="48D9758C" w:rsidP="493636AD">
      <w:pPr>
        <w:spacing w:before="240" w:after="240"/>
        <w:rPr>
          <w:b/>
          <w:bCs/>
          <w:i/>
          <w:iCs/>
          <w:color w:val="E97132" w:themeColor="accent2"/>
        </w:rPr>
      </w:pPr>
      <w:r w:rsidRPr="493636AD">
        <w:rPr>
          <w:b/>
          <w:bCs/>
          <w:i/>
          <w:iCs/>
          <w:color w:val="E97132" w:themeColor="accent2"/>
        </w:rPr>
        <w:t>Add an issue or example of particular concern to you here if you would like to.</w:t>
      </w:r>
    </w:p>
    <w:p w14:paraId="1F1385BC" w14:textId="5054B671" w:rsidR="48D9758C" w:rsidRDefault="48D9758C" w:rsidP="5859F254">
      <w:pPr>
        <w:spacing w:before="240" w:after="240"/>
        <w:rPr>
          <w:color w:val="000000" w:themeColor="text1"/>
        </w:rPr>
      </w:pPr>
      <w:r w:rsidRPr="5859F254">
        <w:rPr>
          <w:color w:val="000000" w:themeColor="text1"/>
        </w:rPr>
        <w:t xml:space="preserve">Muscular Dystrophy UK represent over 60 different muscle conditions and are calling for five priorities in </w:t>
      </w:r>
      <w:r w:rsidR="46C1CEFC" w:rsidRPr="5859F254">
        <w:rPr>
          <w:color w:val="000000" w:themeColor="text1"/>
        </w:rPr>
        <w:t>this</w:t>
      </w:r>
      <w:r w:rsidRPr="5859F254">
        <w:rPr>
          <w:color w:val="000000" w:themeColor="text1"/>
        </w:rPr>
        <w:t xml:space="preserve"> Parliament, to address the key challenges identified by our community:</w:t>
      </w:r>
    </w:p>
    <w:p w14:paraId="67E7FA91" w14:textId="3C30286C" w:rsidR="48D9758C" w:rsidRDefault="48D9758C" w:rsidP="493636AD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>Improve access to NHS services and treatments</w:t>
      </w:r>
    </w:p>
    <w:p w14:paraId="371B8ED5" w14:textId="20D4564A" w:rsidR="48D9758C" w:rsidRDefault="48D9758C" w:rsidP="493636AD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>Ensure people affected by muscle wasting and weakening conditions can feel financially secure</w:t>
      </w:r>
    </w:p>
    <w:p w14:paraId="422BC1FC" w14:textId="0083756F" w:rsidR="48D9758C" w:rsidRDefault="48D9758C" w:rsidP="493636AD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>Ensure people living with a muscle wasting and weakening condition can get a timely diagnosis</w:t>
      </w:r>
    </w:p>
    <w:p w14:paraId="3044667C" w14:textId="3FAAD5F1" w:rsidR="48D9758C" w:rsidRDefault="48D9758C" w:rsidP="493636AD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>Increase knowledge of muscle wasting and weakening conditions among non-neuromuscular specialist healthcare professionals</w:t>
      </w:r>
    </w:p>
    <w:p w14:paraId="1C2A3B7F" w14:textId="1F6FFAD6" w:rsidR="48D9758C" w:rsidRDefault="48D9758C" w:rsidP="5859F254">
      <w:pPr>
        <w:pStyle w:val="ListParagraph"/>
        <w:numPr>
          <w:ilvl w:val="0"/>
          <w:numId w:val="1"/>
        </w:numPr>
        <w:spacing w:before="240" w:after="240"/>
        <w:rPr>
          <w:color w:val="000000" w:themeColor="text1"/>
        </w:rPr>
      </w:pPr>
      <w:r w:rsidRPr="5859F254">
        <w:rPr>
          <w:color w:val="000000" w:themeColor="text1"/>
        </w:rPr>
        <w:t>Maintain the UK’s position as a world leading centre for research excellence</w:t>
      </w:r>
    </w:p>
    <w:p w14:paraId="11E8B675" w14:textId="2B9E73F4" w:rsidR="10C82274" w:rsidRDefault="2ADDB93F" w:rsidP="103165E1">
      <w:pPr>
        <w:spacing w:before="240" w:after="240"/>
        <w:rPr>
          <w:color w:val="000000" w:themeColor="text1"/>
        </w:rPr>
      </w:pPr>
      <w:r w:rsidRPr="103165E1">
        <w:rPr>
          <w:color w:val="000000" w:themeColor="text1"/>
        </w:rPr>
        <w:lastRenderedPageBreak/>
        <w:t>I would be delighted if you</w:t>
      </w:r>
      <w:r w:rsidR="00E740FA">
        <w:rPr>
          <w:color w:val="000000" w:themeColor="text1"/>
        </w:rPr>
        <w:t xml:space="preserve"> would</w:t>
      </w:r>
      <w:r w:rsidRPr="103165E1">
        <w:rPr>
          <w:color w:val="000000" w:themeColor="text1"/>
        </w:rPr>
        <w:t xml:space="preserve"> join </w:t>
      </w:r>
      <w:r w:rsidR="10C82274" w:rsidRPr="103165E1">
        <w:rPr>
          <w:color w:val="000000" w:themeColor="text1"/>
        </w:rPr>
        <w:t>the</w:t>
      </w:r>
      <w:r w:rsidR="517E2F59" w:rsidRPr="103165E1">
        <w:rPr>
          <w:color w:val="000000" w:themeColor="text1"/>
        </w:rPr>
        <w:t xml:space="preserve"> </w:t>
      </w:r>
      <w:r w:rsidR="17D555EB" w:rsidRPr="103165E1">
        <w:rPr>
          <w:color w:val="000000" w:themeColor="text1"/>
        </w:rPr>
        <w:t>All-Party</w:t>
      </w:r>
      <w:r w:rsidR="517E2F59" w:rsidRPr="103165E1">
        <w:rPr>
          <w:color w:val="000000" w:themeColor="text1"/>
        </w:rPr>
        <w:t xml:space="preserve"> Parliamentary Group </w:t>
      </w:r>
      <w:r w:rsidR="313B9325" w:rsidRPr="103165E1">
        <w:rPr>
          <w:color w:val="000000" w:themeColor="text1"/>
        </w:rPr>
        <w:t>for Muscular Dystrophy</w:t>
      </w:r>
      <w:r w:rsidR="1D989822" w:rsidRPr="103165E1">
        <w:rPr>
          <w:color w:val="000000" w:themeColor="text1"/>
        </w:rPr>
        <w:t xml:space="preserve">. In recent years this group has </w:t>
      </w:r>
      <w:r w:rsidR="5BDFC7C6" w:rsidRPr="103165E1">
        <w:rPr>
          <w:color w:val="000000" w:themeColor="text1"/>
        </w:rPr>
        <w:t xml:space="preserve">played a </w:t>
      </w:r>
      <w:r w:rsidR="0B34C952" w:rsidRPr="103165E1">
        <w:rPr>
          <w:color w:val="000000" w:themeColor="text1"/>
        </w:rPr>
        <w:t xml:space="preserve">key </w:t>
      </w:r>
      <w:r w:rsidR="5BDFC7C6" w:rsidRPr="103165E1">
        <w:rPr>
          <w:color w:val="000000" w:themeColor="text1"/>
        </w:rPr>
        <w:t xml:space="preserve">role </w:t>
      </w:r>
      <w:r w:rsidR="007371A9">
        <w:rPr>
          <w:color w:val="000000" w:themeColor="text1"/>
        </w:rPr>
        <w:t xml:space="preserve">in </w:t>
      </w:r>
      <w:r w:rsidR="5BDFC7C6" w:rsidRPr="103165E1">
        <w:rPr>
          <w:color w:val="000000" w:themeColor="text1"/>
        </w:rPr>
        <w:t>advocating for people with muscle wasting and weakening conditions,</w:t>
      </w:r>
      <w:r w:rsidR="5D560743" w:rsidRPr="103165E1">
        <w:rPr>
          <w:color w:val="000000" w:themeColor="text1"/>
        </w:rPr>
        <w:t xml:space="preserve"> from </w:t>
      </w:r>
      <w:r w:rsidR="1D989822" w:rsidRPr="103165E1">
        <w:rPr>
          <w:color w:val="000000" w:themeColor="text1"/>
        </w:rPr>
        <w:t>newborn screening</w:t>
      </w:r>
      <w:r w:rsidR="30751C85" w:rsidRPr="103165E1">
        <w:rPr>
          <w:color w:val="000000" w:themeColor="text1"/>
        </w:rPr>
        <w:t xml:space="preserve"> to </w:t>
      </w:r>
      <w:r w:rsidR="1D989822" w:rsidRPr="103165E1">
        <w:rPr>
          <w:color w:val="000000" w:themeColor="text1"/>
        </w:rPr>
        <w:t>psychological support</w:t>
      </w:r>
      <w:r w:rsidR="70DA61F2" w:rsidRPr="103165E1">
        <w:rPr>
          <w:color w:val="000000" w:themeColor="text1"/>
        </w:rPr>
        <w:t xml:space="preserve">. </w:t>
      </w:r>
      <w:r w:rsidR="39F1F5E8" w:rsidRPr="103165E1">
        <w:rPr>
          <w:color w:val="000000" w:themeColor="text1"/>
        </w:rPr>
        <w:t>It</w:t>
      </w:r>
      <w:r w:rsidR="007371A9">
        <w:rPr>
          <w:color w:val="000000" w:themeColor="text1"/>
        </w:rPr>
        <w:t>’s</w:t>
      </w:r>
      <w:r w:rsidR="39F1F5E8" w:rsidRPr="103165E1">
        <w:rPr>
          <w:color w:val="000000" w:themeColor="text1"/>
        </w:rPr>
        <w:t xml:space="preserve"> a great vehicle to signal you</w:t>
      </w:r>
      <w:r w:rsidR="1E2B2D1D" w:rsidRPr="103165E1">
        <w:rPr>
          <w:color w:val="000000" w:themeColor="text1"/>
        </w:rPr>
        <w:t>r</w:t>
      </w:r>
      <w:r w:rsidR="39F1F5E8" w:rsidRPr="103165E1">
        <w:rPr>
          <w:color w:val="000000" w:themeColor="text1"/>
        </w:rPr>
        <w:t xml:space="preserve"> support for our community and unite with other MPs to help deliver some of </w:t>
      </w:r>
      <w:r w:rsidR="0C28501F" w:rsidRPr="103165E1">
        <w:rPr>
          <w:color w:val="000000" w:themeColor="text1"/>
        </w:rPr>
        <w:t>the</w:t>
      </w:r>
      <w:r w:rsidR="39F1F5E8" w:rsidRPr="103165E1">
        <w:rPr>
          <w:color w:val="000000" w:themeColor="text1"/>
        </w:rPr>
        <w:t xml:space="preserve"> </w:t>
      </w:r>
      <w:proofErr w:type="gramStart"/>
      <w:r w:rsidR="39F1F5E8" w:rsidRPr="103165E1">
        <w:rPr>
          <w:color w:val="000000" w:themeColor="text1"/>
        </w:rPr>
        <w:t>change</w:t>
      </w:r>
      <w:proofErr w:type="gramEnd"/>
      <w:r w:rsidR="39F1F5E8" w:rsidRPr="103165E1">
        <w:rPr>
          <w:color w:val="000000" w:themeColor="text1"/>
        </w:rPr>
        <w:t xml:space="preserve"> we need. </w:t>
      </w:r>
      <w:r w:rsidR="522C09CB" w:rsidRPr="103165E1">
        <w:rPr>
          <w:color w:val="000000" w:themeColor="text1"/>
        </w:rPr>
        <w:t xml:space="preserve">Register your interest or find out more by emailing </w:t>
      </w:r>
      <w:hyperlink r:id="rId13" w:history="1">
        <w:r w:rsidR="522C09CB" w:rsidRPr="103165E1">
          <w:rPr>
            <w:rStyle w:val="Hyperlink"/>
          </w:rPr>
          <w:t>campaigns@musculardystrophyuk.org</w:t>
        </w:r>
      </w:hyperlink>
      <w:r w:rsidR="522C09CB" w:rsidRPr="103165E1">
        <w:rPr>
          <w:color w:val="000000" w:themeColor="text1"/>
        </w:rPr>
        <w:t xml:space="preserve"> </w:t>
      </w:r>
    </w:p>
    <w:p w14:paraId="58206495" w14:textId="05985D8C" w:rsidR="007371A9" w:rsidRDefault="522C09CB" w:rsidP="493636AD">
      <w:pPr>
        <w:spacing w:before="240" w:after="240"/>
      </w:pPr>
      <w:r w:rsidRPr="493636AD">
        <w:rPr>
          <w:color w:val="000000" w:themeColor="text1"/>
        </w:rPr>
        <w:t xml:space="preserve">You can also learn more </w:t>
      </w:r>
      <w:r w:rsidR="007371A9">
        <w:rPr>
          <w:color w:val="000000" w:themeColor="text1"/>
        </w:rPr>
        <w:t>on</w:t>
      </w:r>
      <w:r w:rsidRPr="493636AD">
        <w:rPr>
          <w:color w:val="000000" w:themeColor="text1"/>
        </w:rPr>
        <w:t xml:space="preserve"> Muscular Dystrophy UK’s website: </w:t>
      </w:r>
      <w:hyperlink r:id="rId14" w:history="1">
        <w:r w:rsidRPr="493636AD">
          <w:rPr>
            <w:rStyle w:val="Hyperlink"/>
          </w:rPr>
          <w:t>https://www.musculardystrophyuk.org/</w:t>
        </w:r>
      </w:hyperlink>
    </w:p>
    <w:p w14:paraId="0C19C41C" w14:textId="7F00AE01" w:rsidR="48D9758C" w:rsidRDefault="48D9758C" w:rsidP="493636AD">
      <w:pPr>
        <w:spacing w:before="240" w:after="240"/>
        <w:rPr>
          <w:color w:val="000000" w:themeColor="text1"/>
        </w:rPr>
      </w:pPr>
      <w:r w:rsidRPr="493636AD">
        <w:rPr>
          <w:b/>
          <w:bCs/>
          <w:i/>
          <w:iCs/>
          <w:color w:val="E97132" w:themeColor="accent2"/>
        </w:rPr>
        <w:t xml:space="preserve">You could include the following offer to meet with your </w:t>
      </w:r>
      <w:r w:rsidR="34321F75" w:rsidRPr="493636AD">
        <w:rPr>
          <w:b/>
          <w:bCs/>
          <w:i/>
          <w:iCs/>
          <w:color w:val="E97132" w:themeColor="accent2"/>
        </w:rPr>
        <w:t>MP</w:t>
      </w:r>
      <w:r w:rsidR="007371A9">
        <w:rPr>
          <w:b/>
          <w:bCs/>
          <w:i/>
          <w:iCs/>
          <w:color w:val="E97132" w:themeColor="accent2"/>
        </w:rPr>
        <w:t xml:space="preserve"> </w:t>
      </w:r>
      <w:r w:rsidRPr="493636AD">
        <w:rPr>
          <w:b/>
          <w:bCs/>
          <w:i/>
          <w:iCs/>
          <w:color w:val="E97132" w:themeColor="accent2"/>
        </w:rPr>
        <w:t xml:space="preserve">if you are comfortable to - </w:t>
      </w:r>
      <w:r w:rsidRPr="493636AD">
        <w:rPr>
          <w:color w:val="000000" w:themeColor="text1"/>
        </w:rPr>
        <w:t>I would be delighted to meet with you to discuss how you can champion constituents with muscle wasting and weakening conditions.</w:t>
      </w:r>
    </w:p>
    <w:p w14:paraId="29651A62" w14:textId="050AA435" w:rsidR="48D9758C" w:rsidRDefault="48D9758C" w:rsidP="493636AD">
      <w:p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>I very much value your support. Thank you for your time, I look forward to hearing from you.</w:t>
      </w:r>
    </w:p>
    <w:p w14:paraId="5C38589E" w14:textId="112DE58B" w:rsidR="48D9758C" w:rsidRDefault="48D9758C" w:rsidP="493636AD">
      <w:pPr>
        <w:spacing w:before="240" w:after="240"/>
        <w:rPr>
          <w:color w:val="000000" w:themeColor="text1"/>
        </w:rPr>
      </w:pPr>
      <w:r w:rsidRPr="493636AD">
        <w:rPr>
          <w:color w:val="000000" w:themeColor="text1"/>
        </w:rPr>
        <w:t>Yours Sincerely,</w:t>
      </w:r>
    </w:p>
    <w:p w14:paraId="36B564D3" w14:textId="0809574D" w:rsidR="48D9758C" w:rsidRDefault="48D9758C" w:rsidP="493636AD">
      <w:pPr>
        <w:spacing w:before="240" w:after="240"/>
        <w:rPr>
          <w:b/>
          <w:bCs/>
          <w:color w:val="E97132" w:themeColor="accent2"/>
        </w:rPr>
      </w:pPr>
      <w:r w:rsidRPr="493636AD">
        <w:rPr>
          <w:b/>
          <w:bCs/>
          <w:color w:val="E97132" w:themeColor="accent2"/>
        </w:rPr>
        <w:t>[Your name]</w:t>
      </w:r>
    </w:p>
    <w:p w14:paraId="5B62F254" w14:textId="0236D1C6" w:rsidR="48D9758C" w:rsidRDefault="48D9758C" w:rsidP="493636AD">
      <w:pPr>
        <w:spacing w:before="240" w:after="240"/>
        <w:rPr>
          <w:b/>
          <w:bCs/>
          <w:color w:val="E97132" w:themeColor="accent2"/>
        </w:rPr>
      </w:pPr>
      <w:r w:rsidRPr="493636AD">
        <w:rPr>
          <w:b/>
          <w:bCs/>
          <w:color w:val="E97132" w:themeColor="accent2"/>
        </w:rPr>
        <w:t>[Your address and contact details]</w:t>
      </w:r>
    </w:p>
    <w:sectPr w:rsidR="48D9758C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EC4B2" w14:textId="77777777" w:rsidR="00D47B20" w:rsidRDefault="00D47B20">
      <w:pPr>
        <w:spacing w:after="0" w:line="240" w:lineRule="auto"/>
      </w:pPr>
      <w:r>
        <w:separator/>
      </w:r>
    </w:p>
  </w:endnote>
  <w:endnote w:type="continuationSeparator" w:id="0">
    <w:p w14:paraId="091DBA9C" w14:textId="77777777" w:rsidR="00D47B20" w:rsidRDefault="00D47B20">
      <w:pPr>
        <w:spacing w:after="0" w:line="240" w:lineRule="auto"/>
      </w:pPr>
      <w:r>
        <w:continuationSeparator/>
      </w:r>
    </w:p>
  </w:endnote>
  <w:endnote w:type="continuationNotice" w:id="1">
    <w:p w14:paraId="311FA4E0" w14:textId="77777777" w:rsidR="00D47B20" w:rsidRDefault="00D47B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7FDC08" w14:paraId="7121AC8C" w14:textId="77777777" w:rsidTr="687FDC08">
      <w:trPr>
        <w:trHeight w:val="300"/>
      </w:trPr>
      <w:tc>
        <w:tcPr>
          <w:tcW w:w="3120" w:type="dxa"/>
        </w:tcPr>
        <w:p w14:paraId="429F6E64" w14:textId="4AE3ACF3" w:rsidR="687FDC08" w:rsidRDefault="687FDC08" w:rsidP="687FDC08">
          <w:pPr>
            <w:pStyle w:val="Header"/>
            <w:ind w:left="-115"/>
          </w:pPr>
        </w:p>
      </w:tc>
      <w:tc>
        <w:tcPr>
          <w:tcW w:w="3120" w:type="dxa"/>
        </w:tcPr>
        <w:p w14:paraId="1E872FEF" w14:textId="190EAB49" w:rsidR="687FDC08" w:rsidRDefault="687FDC08" w:rsidP="687FDC08">
          <w:pPr>
            <w:pStyle w:val="Header"/>
            <w:jc w:val="center"/>
          </w:pPr>
        </w:p>
      </w:tc>
      <w:tc>
        <w:tcPr>
          <w:tcW w:w="3120" w:type="dxa"/>
        </w:tcPr>
        <w:p w14:paraId="497E2F74" w14:textId="13E7B267" w:rsidR="687FDC08" w:rsidRDefault="687FDC08" w:rsidP="687FDC08">
          <w:pPr>
            <w:pStyle w:val="Header"/>
            <w:ind w:right="-115"/>
            <w:jc w:val="right"/>
          </w:pPr>
        </w:p>
      </w:tc>
    </w:tr>
  </w:tbl>
  <w:p w14:paraId="48B85671" w14:textId="08026A47" w:rsidR="687FDC08" w:rsidRDefault="687FDC08" w:rsidP="687FD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BFAED" w14:textId="77777777" w:rsidR="00D47B20" w:rsidRDefault="00D47B20">
      <w:pPr>
        <w:spacing w:after="0" w:line="240" w:lineRule="auto"/>
      </w:pPr>
      <w:r>
        <w:separator/>
      </w:r>
    </w:p>
  </w:footnote>
  <w:footnote w:type="continuationSeparator" w:id="0">
    <w:p w14:paraId="3877D9CA" w14:textId="77777777" w:rsidR="00D47B20" w:rsidRDefault="00D47B20">
      <w:pPr>
        <w:spacing w:after="0" w:line="240" w:lineRule="auto"/>
      </w:pPr>
      <w:r>
        <w:continuationSeparator/>
      </w:r>
    </w:p>
  </w:footnote>
  <w:footnote w:type="continuationNotice" w:id="1">
    <w:p w14:paraId="1A34AE89" w14:textId="77777777" w:rsidR="00D47B20" w:rsidRDefault="00D47B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87FDC08" w14:paraId="5FE8FD67" w14:textId="77777777" w:rsidTr="687FDC08">
      <w:trPr>
        <w:trHeight w:val="300"/>
      </w:trPr>
      <w:tc>
        <w:tcPr>
          <w:tcW w:w="3120" w:type="dxa"/>
        </w:tcPr>
        <w:p w14:paraId="4FD5E318" w14:textId="7EE512B5" w:rsidR="687FDC08" w:rsidRDefault="1A1F4BC4" w:rsidP="687FDC08">
          <w:pPr>
            <w:pStyle w:val="Header"/>
            <w:ind w:left="-115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263781C3" wp14:editId="68B5BEDD">
                <wp:extent cx="1762125" cy="723900"/>
                <wp:effectExtent l="0" t="0" r="0" b="0"/>
                <wp:docPr id="607742341" name="Picture 607742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F6F7273" w14:textId="42246C91" w:rsidR="687FDC08" w:rsidRDefault="687FDC08" w:rsidP="687FDC08">
          <w:pPr>
            <w:pStyle w:val="Header"/>
            <w:jc w:val="center"/>
          </w:pPr>
        </w:p>
      </w:tc>
    </w:tr>
  </w:tbl>
  <w:p w14:paraId="64B8BE8F" w14:textId="0CA52DDC" w:rsidR="687FDC08" w:rsidRDefault="687FDC08" w:rsidP="687FDC08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5B0425"/>
    <w:multiLevelType w:val="hybridMultilevel"/>
    <w:tmpl w:val="BD90F05A"/>
    <w:lvl w:ilvl="0" w:tplc="34A60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ED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8A8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2CE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A4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043B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C02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6C2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46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34A1C"/>
    <w:multiLevelType w:val="hybridMultilevel"/>
    <w:tmpl w:val="D88633F0"/>
    <w:lvl w:ilvl="0" w:tplc="FBB289D8">
      <w:start w:val="1"/>
      <w:numFmt w:val="decimal"/>
      <w:lvlText w:val="%1."/>
      <w:lvlJc w:val="left"/>
      <w:pPr>
        <w:ind w:left="720" w:hanging="360"/>
      </w:pPr>
    </w:lvl>
    <w:lvl w:ilvl="1" w:tplc="BE66F242">
      <w:start w:val="1"/>
      <w:numFmt w:val="lowerLetter"/>
      <w:lvlText w:val="%2."/>
      <w:lvlJc w:val="left"/>
      <w:pPr>
        <w:ind w:left="1440" w:hanging="360"/>
      </w:pPr>
    </w:lvl>
    <w:lvl w:ilvl="2" w:tplc="4DF4EA08">
      <w:start w:val="1"/>
      <w:numFmt w:val="lowerRoman"/>
      <w:lvlText w:val="%3."/>
      <w:lvlJc w:val="right"/>
      <w:pPr>
        <w:ind w:left="2160" w:hanging="180"/>
      </w:pPr>
    </w:lvl>
    <w:lvl w:ilvl="3" w:tplc="FCC482D4">
      <w:start w:val="1"/>
      <w:numFmt w:val="decimal"/>
      <w:lvlText w:val="%4."/>
      <w:lvlJc w:val="left"/>
      <w:pPr>
        <w:ind w:left="2880" w:hanging="360"/>
      </w:pPr>
    </w:lvl>
    <w:lvl w:ilvl="4" w:tplc="7A1C040A">
      <w:start w:val="1"/>
      <w:numFmt w:val="lowerLetter"/>
      <w:lvlText w:val="%5."/>
      <w:lvlJc w:val="left"/>
      <w:pPr>
        <w:ind w:left="3600" w:hanging="360"/>
      </w:pPr>
    </w:lvl>
    <w:lvl w:ilvl="5" w:tplc="5E92994E">
      <w:start w:val="1"/>
      <w:numFmt w:val="lowerRoman"/>
      <w:lvlText w:val="%6."/>
      <w:lvlJc w:val="right"/>
      <w:pPr>
        <w:ind w:left="4320" w:hanging="180"/>
      </w:pPr>
    </w:lvl>
    <w:lvl w:ilvl="6" w:tplc="E58CB82E">
      <w:start w:val="1"/>
      <w:numFmt w:val="decimal"/>
      <w:lvlText w:val="%7."/>
      <w:lvlJc w:val="left"/>
      <w:pPr>
        <w:ind w:left="5040" w:hanging="360"/>
      </w:pPr>
    </w:lvl>
    <w:lvl w:ilvl="7" w:tplc="58D664F4">
      <w:start w:val="1"/>
      <w:numFmt w:val="lowerLetter"/>
      <w:lvlText w:val="%8."/>
      <w:lvlJc w:val="left"/>
      <w:pPr>
        <w:ind w:left="5760" w:hanging="360"/>
      </w:pPr>
    </w:lvl>
    <w:lvl w:ilvl="8" w:tplc="54ACDD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F88E3"/>
    <w:multiLevelType w:val="hybridMultilevel"/>
    <w:tmpl w:val="4ECC5CC0"/>
    <w:lvl w:ilvl="0" w:tplc="8C60E41C">
      <w:start w:val="1"/>
      <w:numFmt w:val="decimal"/>
      <w:lvlText w:val="%1."/>
      <w:lvlJc w:val="left"/>
      <w:pPr>
        <w:ind w:left="720" w:hanging="360"/>
      </w:pPr>
    </w:lvl>
    <w:lvl w:ilvl="1" w:tplc="85E6324E">
      <w:start w:val="1"/>
      <w:numFmt w:val="lowerLetter"/>
      <w:lvlText w:val="%2."/>
      <w:lvlJc w:val="left"/>
      <w:pPr>
        <w:ind w:left="1440" w:hanging="360"/>
      </w:pPr>
    </w:lvl>
    <w:lvl w:ilvl="2" w:tplc="27322F7E">
      <w:start w:val="1"/>
      <w:numFmt w:val="lowerRoman"/>
      <w:lvlText w:val="%3."/>
      <w:lvlJc w:val="right"/>
      <w:pPr>
        <w:ind w:left="2160" w:hanging="180"/>
      </w:pPr>
    </w:lvl>
    <w:lvl w:ilvl="3" w:tplc="7FEE398A">
      <w:start w:val="1"/>
      <w:numFmt w:val="decimal"/>
      <w:lvlText w:val="%4."/>
      <w:lvlJc w:val="left"/>
      <w:pPr>
        <w:ind w:left="2880" w:hanging="360"/>
      </w:pPr>
    </w:lvl>
    <w:lvl w:ilvl="4" w:tplc="B50C16BC">
      <w:start w:val="1"/>
      <w:numFmt w:val="lowerLetter"/>
      <w:lvlText w:val="%5."/>
      <w:lvlJc w:val="left"/>
      <w:pPr>
        <w:ind w:left="3600" w:hanging="360"/>
      </w:pPr>
    </w:lvl>
    <w:lvl w:ilvl="5" w:tplc="9F646D3C">
      <w:start w:val="1"/>
      <w:numFmt w:val="lowerRoman"/>
      <w:lvlText w:val="%6."/>
      <w:lvlJc w:val="right"/>
      <w:pPr>
        <w:ind w:left="4320" w:hanging="180"/>
      </w:pPr>
    </w:lvl>
    <w:lvl w:ilvl="6" w:tplc="FA58CDD6">
      <w:start w:val="1"/>
      <w:numFmt w:val="decimal"/>
      <w:lvlText w:val="%7."/>
      <w:lvlJc w:val="left"/>
      <w:pPr>
        <w:ind w:left="5040" w:hanging="360"/>
      </w:pPr>
    </w:lvl>
    <w:lvl w:ilvl="7" w:tplc="210C1BC0">
      <w:start w:val="1"/>
      <w:numFmt w:val="lowerLetter"/>
      <w:lvlText w:val="%8."/>
      <w:lvlJc w:val="left"/>
      <w:pPr>
        <w:ind w:left="5760" w:hanging="360"/>
      </w:pPr>
    </w:lvl>
    <w:lvl w:ilvl="8" w:tplc="09C4135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D9FBD"/>
    <w:multiLevelType w:val="hybridMultilevel"/>
    <w:tmpl w:val="FFFFFFFF"/>
    <w:lvl w:ilvl="0" w:tplc="8530E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23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12F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AE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2F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E4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C47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6E5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524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27036">
    <w:abstractNumId w:val="2"/>
  </w:num>
  <w:num w:numId="2" w16cid:durableId="1112360222">
    <w:abstractNumId w:val="0"/>
  </w:num>
  <w:num w:numId="3" w16cid:durableId="443229080">
    <w:abstractNumId w:val="3"/>
  </w:num>
  <w:num w:numId="4" w16cid:durableId="106006169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 Halford">
    <w15:presenceInfo w15:providerId="AD" w15:userId="S::J.Halford@musculardystrophyuk.org::afe7aafd-cea7-42fb-8b47-dd228cb53f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265C23"/>
    <w:rsid w:val="001004C9"/>
    <w:rsid w:val="001B42E9"/>
    <w:rsid w:val="001F162C"/>
    <w:rsid w:val="00247BA8"/>
    <w:rsid w:val="00266F4B"/>
    <w:rsid w:val="002E35FC"/>
    <w:rsid w:val="002F20FE"/>
    <w:rsid w:val="003371BA"/>
    <w:rsid w:val="004117B0"/>
    <w:rsid w:val="004B67A2"/>
    <w:rsid w:val="005104DF"/>
    <w:rsid w:val="00540D28"/>
    <w:rsid w:val="005B73E3"/>
    <w:rsid w:val="006068C0"/>
    <w:rsid w:val="00675F98"/>
    <w:rsid w:val="0071CAD1"/>
    <w:rsid w:val="007371A9"/>
    <w:rsid w:val="00804249"/>
    <w:rsid w:val="00926859"/>
    <w:rsid w:val="00A554B6"/>
    <w:rsid w:val="00A7222D"/>
    <w:rsid w:val="00AB1E65"/>
    <w:rsid w:val="00AE41FB"/>
    <w:rsid w:val="00B555C1"/>
    <w:rsid w:val="00C30640"/>
    <w:rsid w:val="00CD2C06"/>
    <w:rsid w:val="00CF2BFC"/>
    <w:rsid w:val="00D1208D"/>
    <w:rsid w:val="00D42323"/>
    <w:rsid w:val="00D47B20"/>
    <w:rsid w:val="00DD50FB"/>
    <w:rsid w:val="00E22C9C"/>
    <w:rsid w:val="00E61F6C"/>
    <w:rsid w:val="00E740FA"/>
    <w:rsid w:val="00E845A4"/>
    <w:rsid w:val="01896E4C"/>
    <w:rsid w:val="0193E341"/>
    <w:rsid w:val="02C438A3"/>
    <w:rsid w:val="02CB965F"/>
    <w:rsid w:val="03378FEF"/>
    <w:rsid w:val="0342D6B3"/>
    <w:rsid w:val="03DB3D39"/>
    <w:rsid w:val="045E9E08"/>
    <w:rsid w:val="050064EB"/>
    <w:rsid w:val="053716D2"/>
    <w:rsid w:val="057828DB"/>
    <w:rsid w:val="057A3A82"/>
    <w:rsid w:val="05936393"/>
    <w:rsid w:val="0670D370"/>
    <w:rsid w:val="06765E4F"/>
    <w:rsid w:val="068B94E6"/>
    <w:rsid w:val="071238EC"/>
    <w:rsid w:val="072931A8"/>
    <w:rsid w:val="074996A6"/>
    <w:rsid w:val="0765BC5C"/>
    <w:rsid w:val="076FC809"/>
    <w:rsid w:val="082A658E"/>
    <w:rsid w:val="08383B69"/>
    <w:rsid w:val="08641367"/>
    <w:rsid w:val="08B66527"/>
    <w:rsid w:val="0A399677"/>
    <w:rsid w:val="0A5C5534"/>
    <w:rsid w:val="0A8FE6F2"/>
    <w:rsid w:val="0AEB9B4C"/>
    <w:rsid w:val="0AF8D15B"/>
    <w:rsid w:val="0B31C6B6"/>
    <w:rsid w:val="0B34C952"/>
    <w:rsid w:val="0B54CF0F"/>
    <w:rsid w:val="0B5E31CE"/>
    <w:rsid w:val="0B9B9EE9"/>
    <w:rsid w:val="0BBAD5E8"/>
    <w:rsid w:val="0C09DD35"/>
    <w:rsid w:val="0C28501F"/>
    <w:rsid w:val="0C6F8381"/>
    <w:rsid w:val="0C797361"/>
    <w:rsid w:val="0CA11D3C"/>
    <w:rsid w:val="0D6A2C62"/>
    <w:rsid w:val="0E0A010B"/>
    <w:rsid w:val="0EBD356E"/>
    <w:rsid w:val="0F2E7970"/>
    <w:rsid w:val="0FD953C2"/>
    <w:rsid w:val="103165E1"/>
    <w:rsid w:val="10470EE9"/>
    <w:rsid w:val="1079DC48"/>
    <w:rsid w:val="10C82274"/>
    <w:rsid w:val="115AF9E6"/>
    <w:rsid w:val="118DD3FC"/>
    <w:rsid w:val="11A166B0"/>
    <w:rsid w:val="11FC1F8D"/>
    <w:rsid w:val="1259F0F2"/>
    <w:rsid w:val="129ED858"/>
    <w:rsid w:val="12DE4C03"/>
    <w:rsid w:val="1301C5C8"/>
    <w:rsid w:val="13100A73"/>
    <w:rsid w:val="13432349"/>
    <w:rsid w:val="139F9C6A"/>
    <w:rsid w:val="14651A55"/>
    <w:rsid w:val="14BBDF28"/>
    <w:rsid w:val="1515AC2A"/>
    <w:rsid w:val="15E86F71"/>
    <w:rsid w:val="15F36591"/>
    <w:rsid w:val="1661D2A1"/>
    <w:rsid w:val="16FB0C58"/>
    <w:rsid w:val="17459DCE"/>
    <w:rsid w:val="174F477E"/>
    <w:rsid w:val="175CAD88"/>
    <w:rsid w:val="17D555EB"/>
    <w:rsid w:val="17DDC539"/>
    <w:rsid w:val="180C6AE9"/>
    <w:rsid w:val="1816C120"/>
    <w:rsid w:val="183196D6"/>
    <w:rsid w:val="18D9160E"/>
    <w:rsid w:val="18E96E30"/>
    <w:rsid w:val="195DD0AE"/>
    <w:rsid w:val="19BB9C56"/>
    <w:rsid w:val="19CF91A1"/>
    <w:rsid w:val="19E09988"/>
    <w:rsid w:val="1A1F4BC4"/>
    <w:rsid w:val="1A967746"/>
    <w:rsid w:val="1AD8EC9F"/>
    <w:rsid w:val="1B4A18AC"/>
    <w:rsid w:val="1B87F12A"/>
    <w:rsid w:val="1D989822"/>
    <w:rsid w:val="1DA29527"/>
    <w:rsid w:val="1DF141D2"/>
    <w:rsid w:val="1E18BA6B"/>
    <w:rsid w:val="1E2B2D1D"/>
    <w:rsid w:val="1F3EDD17"/>
    <w:rsid w:val="1F59AAA4"/>
    <w:rsid w:val="1F8CEDF5"/>
    <w:rsid w:val="2052408C"/>
    <w:rsid w:val="2109AE19"/>
    <w:rsid w:val="218A1D39"/>
    <w:rsid w:val="21D2DFF5"/>
    <w:rsid w:val="21EC6FE6"/>
    <w:rsid w:val="223CAAD0"/>
    <w:rsid w:val="22796111"/>
    <w:rsid w:val="2291F258"/>
    <w:rsid w:val="23B40643"/>
    <w:rsid w:val="240B4525"/>
    <w:rsid w:val="240BE656"/>
    <w:rsid w:val="241A525A"/>
    <w:rsid w:val="2587B5DB"/>
    <w:rsid w:val="25C76ABF"/>
    <w:rsid w:val="25EE244F"/>
    <w:rsid w:val="265B4A59"/>
    <w:rsid w:val="26837099"/>
    <w:rsid w:val="269024AE"/>
    <w:rsid w:val="277FC844"/>
    <w:rsid w:val="279AAC3A"/>
    <w:rsid w:val="2878ABE4"/>
    <w:rsid w:val="28853F85"/>
    <w:rsid w:val="28ABEC87"/>
    <w:rsid w:val="291AD2F6"/>
    <w:rsid w:val="29278899"/>
    <w:rsid w:val="292D1E6B"/>
    <w:rsid w:val="298014DE"/>
    <w:rsid w:val="29E98F5A"/>
    <w:rsid w:val="2A1F5650"/>
    <w:rsid w:val="2A809235"/>
    <w:rsid w:val="2A882CE8"/>
    <w:rsid w:val="2AA0C92D"/>
    <w:rsid w:val="2AACE317"/>
    <w:rsid w:val="2AADD7AA"/>
    <w:rsid w:val="2ADDB93F"/>
    <w:rsid w:val="2B02B5CF"/>
    <w:rsid w:val="2B2D530D"/>
    <w:rsid w:val="2B958821"/>
    <w:rsid w:val="2BA1CAC1"/>
    <w:rsid w:val="2BEA9FCD"/>
    <w:rsid w:val="2C46BEA1"/>
    <w:rsid w:val="2C712153"/>
    <w:rsid w:val="2D7F9296"/>
    <w:rsid w:val="2DBD9DBF"/>
    <w:rsid w:val="2E1116B3"/>
    <w:rsid w:val="2E92D8E7"/>
    <w:rsid w:val="2EAEB7B3"/>
    <w:rsid w:val="2EE4D1E6"/>
    <w:rsid w:val="2EE74A6E"/>
    <w:rsid w:val="2F5BE209"/>
    <w:rsid w:val="2F785DA4"/>
    <w:rsid w:val="301CF76A"/>
    <w:rsid w:val="30751C85"/>
    <w:rsid w:val="30770D90"/>
    <w:rsid w:val="307A7B70"/>
    <w:rsid w:val="308E97D4"/>
    <w:rsid w:val="30C9BE59"/>
    <w:rsid w:val="313B9325"/>
    <w:rsid w:val="317A983C"/>
    <w:rsid w:val="31CECACA"/>
    <w:rsid w:val="320093FE"/>
    <w:rsid w:val="32295E11"/>
    <w:rsid w:val="326F0F2A"/>
    <w:rsid w:val="32782146"/>
    <w:rsid w:val="3289F63B"/>
    <w:rsid w:val="332A3656"/>
    <w:rsid w:val="34321F75"/>
    <w:rsid w:val="347EB8BA"/>
    <w:rsid w:val="349372B7"/>
    <w:rsid w:val="34BF1A40"/>
    <w:rsid w:val="34D6EDA2"/>
    <w:rsid w:val="351760F5"/>
    <w:rsid w:val="35252892"/>
    <w:rsid w:val="3539E2AB"/>
    <w:rsid w:val="359A49ED"/>
    <w:rsid w:val="365D0B30"/>
    <w:rsid w:val="368A87EF"/>
    <w:rsid w:val="36D37E47"/>
    <w:rsid w:val="370ECEB4"/>
    <w:rsid w:val="37A4AF67"/>
    <w:rsid w:val="380BDE78"/>
    <w:rsid w:val="3812BEF5"/>
    <w:rsid w:val="38940D55"/>
    <w:rsid w:val="38B37781"/>
    <w:rsid w:val="395DFE0D"/>
    <w:rsid w:val="39A8001E"/>
    <w:rsid w:val="39F1F5E8"/>
    <w:rsid w:val="3A25A5B5"/>
    <w:rsid w:val="3A2EF8C2"/>
    <w:rsid w:val="3A94300E"/>
    <w:rsid w:val="3AAF7514"/>
    <w:rsid w:val="3B527C8C"/>
    <w:rsid w:val="3BC9B9B8"/>
    <w:rsid w:val="3C45E19A"/>
    <w:rsid w:val="3CE647A3"/>
    <w:rsid w:val="3DA46F67"/>
    <w:rsid w:val="3DB55AAE"/>
    <w:rsid w:val="3E84F898"/>
    <w:rsid w:val="3EAC593F"/>
    <w:rsid w:val="3ECF9866"/>
    <w:rsid w:val="3F265C23"/>
    <w:rsid w:val="3F980CC6"/>
    <w:rsid w:val="4153ED14"/>
    <w:rsid w:val="42201E7D"/>
    <w:rsid w:val="4254F7B4"/>
    <w:rsid w:val="4279C7CF"/>
    <w:rsid w:val="427DDA2B"/>
    <w:rsid w:val="430FA75E"/>
    <w:rsid w:val="43125C91"/>
    <w:rsid w:val="436114D8"/>
    <w:rsid w:val="43781C48"/>
    <w:rsid w:val="43AE527F"/>
    <w:rsid w:val="43FBFED8"/>
    <w:rsid w:val="44B6F6F6"/>
    <w:rsid w:val="45014759"/>
    <w:rsid w:val="4529E20F"/>
    <w:rsid w:val="45572EDC"/>
    <w:rsid w:val="457D90C4"/>
    <w:rsid w:val="46247E12"/>
    <w:rsid w:val="4652C757"/>
    <w:rsid w:val="46813F6D"/>
    <w:rsid w:val="46BCCBCC"/>
    <w:rsid w:val="46C1CEFC"/>
    <w:rsid w:val="478E2D33"/>
    <w:rsid w:val="47A21B5B"/>
    <w:rsid w:val="47ACEB70"/>
    <w:rsid w:val="47BF7B39"/>
    <w:rsid w:val="482D2BA4"/>
    <w:rsid w:val="4848598A"/>
    <w:rsid w:val="4876646D"/>
    <w:rsid w:val="48D9758C"/>
    <w:rsid w:val="493636AD"/>
    <w:rsid w:val="49DEC3A9"/>
    <w:rsid w:val="49FDC16A"/>
    <w:rsid w:val="4A8D8161"/>
    <w:rsid w:val="4AB74B9A"/>
    <w:rsid w:val="4B9975E3"/>
    <w:rsid w:val="4BE60505"/>
    <w:rsid w:val="4C6FCE6D"/>
    <w:rsid w:val="4D43B6FE"/>
    <w:rsid w:val="4E2DEADB"/>
    <w:rsid w:val="4EC40CAB"/>
    <w:rsid w:val="4F80892C"/>
    <w:rsid w:val="5000B7AE"/>
    <w:rsid w:val="505080FD"/>
    <w:rsid w:val="5154BC1E"/>
    <w:rsid w:val="51672A1F"/>
    <w:rsid w:val="517E2F59"/>
    <w:rsid w:val="51F7F192"/>
    <w:rsid w:val="51FD2121"/>
    <w:rsid w:val="522C09CB"/>
    <w:rsid w:val="529EA4E5"/>
    <w:rsid w:val="52EA0948"/>
    <w:rsid w:val="53114277"/>
    <w:rsid w:val="532CEF2D"/>
    <w:rsid w:val="533937E5"/>
    <w:rsid w:val="533A4F9F"/>
    <w:rsid w:val="538709DC"/>
    <w:rsid w:val="5388F91F"/>
    <w:rsid w:val="53DD3A8F"/>
    <w:rsid w:val="546D5B8F"/>
    <w:rsid w:val="54970A3E"/>
    <w:rsid w:val="549F69D9"/>
    <w:rsid w:val="54D50846"/>
    <w:rsid w:val="552F86A5"/>
    <w:rsid w:val="553D4C12"/>
    <w:rsid w:val="55A8181D"/>
    <w:rsid w:val="55DA49BC"/>
    <w:rsid w:val="56549A56"/>
    <w:rsid w:val="5670D8A7"/>
    <w:rsid w:val="56B479DF"/>
    <w:rsid w:val="56F760EA"/>
    <w:rsid w:val="5859F254"/>
    <w:rsid w:val="58B0ABB2"/>
    <w:rsid w:val="58C28869"/>
    <w:rsid w:val="58F822E8"/>
    <w:rsid w:val="5935919D"/>
    <w:rsid w:val="59371173"/>
    <w:rsid w:val="5960FF6B"/>
    <w:rsid w:val="5966E74E"/>
    <w:rsid w:val="59B75020"/>
    <w:rsid w:val="59B7619B"/>
    <w:rsid w:val="59E9A72B"/>
    <w:rsid w:val="5A83FB40"/>
    <w:rsid w:val="5AA5D6D4"/>
    <w:rsid w:val="5BDFC7C6"/>
    <w:rsid w:val="5C070F13"/>
    <w:rsid w:val="5C3D68B5"/>
    <w:rsid w:val="5CAEE624"/>
    <w:rsid w:val="5CE01A2B"/>
    <w:rsid w:val="5D560743"/>
    <w:rsid w:val="5E1973A5"/>
    <w:rsid w:val="5E66B3A6"/>
    <w:rsid w:val="5EFF0F5A"/>
    <w:rsid w:val="5F1D7B53"/>
    <w:rsid w:val="5F695390"/>
    <w:rsid w:val="60A27DF1"/>
    <w:rsid w:val="610CAB6A"/>
    <w:rsid w:val="6187EE92"/>
    <w:rsid w:val="61950E4E"/>
    <w:rsid w:val="61B1D7A8"/>
    <w:rsid w:val="626BD450"/>
    <w:rsid w:val="6286FB73"/>
    <w:rsid w:val="62A941A3"/>
    <w:rsid w:val="62EE8B03"/>
    <w:rsid w:val="63698C62"/>
    <w:rsid w:val="63D3F0CE"/>
    <w:rsid w:val="64151F23"/>
    <w:rsid w:val="6436C292"/>
    <w:rsid w:val="650DC458"/>
    <w:rsid w:val="6510388A"/>
    <w:rsid w:val="658E1D14"/>
    <w:rsid w:val="65AF40F9"/>
    <w:rsid w:val="65B6FC91"/>
    <w:rsid w:val="65D8B3B6"/>
    <w:rsid w:val="669AD5D2"/>
    <w:rsid w:val="66C71CC2"/>
    <w:rsid w:val="67D57395"/>
    <w:rsid w:val="67E9F1B3"/>
    <w:rsid w:val="687FDC08"/>
    <w:rsid w:val="68BD7A63"/>
    <w:rsid w:val="68D25C99"/>
    <w:rsid w:val="695F3E1B"/>
    <w:rsid w:val="69EAF956"/>
    <w:rsid w:val="6A6AF60B"/>
    <w:rsid w:val="6A76EF86"/>
    <w:rsid w:val="6A7EC4CD"/>
    <w:rsid w:val="6A98D15E"/>
    <w:rsid w:val="6AB39E70"/>
    <w:rsid w:val="6B51F08C"/>
    <w:rsid w:val="6B567B61"/>
    <w:rsid w:val="6B7B8D81"/>
    <w:rsid w:val="6BC4CB97"/>
    <w:rsid w:val="6C0D3A93"/>
    <w:rsid w:val="6C111703"/>
    <w:rsid w:val="6C4C6D26"/>
    <w:rsid w:val="6C7408E5"/>
    <w:rsid w:val="6C934C4B"/>
    <w:rsid w:val="6CDC1979"/>
    <w:rsid w:val="6CF65DED"/>
    <w:rsid w:val="6D27D7AE"/>
    <w:rsid w:val="6D851787"/>
    <w:rsid w:val="6D885A2B"/>
    <w:rsid w:val="6D9B7135"/>
    <w:rsid w:val="6F652171"/>
    <w:rsid w:val="7045F331"/>
    <w:rsid w:val="70732D77"/>
    <w:rsid w:val="70DA61F2"/>
    <w:rsid w:val="71054217"/>
    <w:rsid w:val="71179DB2"/>
    <w:rsid w:val="71962FBA"/>
    <w:rsid w:val="72271CE0"/>
    <w:rsid w:val="726F3CF1"/>
    <w:rsid w:val="72D18BB1"/>
    <w:rsid w:val="733C6AD0"/>
    <w:rsid w:val="73519919"/>
    <w:rsid w:val="73E93461"/>
    <w:rsid w:val="7424860A"/>
    <w:rsid w:val="74948C19"/>
    <w:rsid w:val="74C75914"/>
    <w:rsid w:val="74EDCBD5"/>
    <w:rsid w:val="752AC87F"/>
    <w:rsid w:val="752D8313"/>
    <w:rsid w:val="752EE0C3"/>
    <w:rsid w:val="766BF9F4"/>
    <w:rsid w:val="7687E28A"/>
    <w:rsid w:val="771FEF9B"/>
    <w:rsid w:val="77B0E2A7"/>
    <w:rsid w:val="784110EC"/>
    <w:rsid w:val="7859DD17"/>
    <w:rsid w:val="786E53E3"/>
    <w:rsid w:val="78B2BB4F"/>
    <w:rsid w:val="7906C5A3"/>
    <w:rsid w:val="794F7755"/>
    <w:rsid w:val="7983D814"/>
    <w:rsid w:val="7989FD84"/>
    <w:rsid w:val="799E657F"/>
    <w:rsid w:val="79E90332"/>
    <w:rsid w:val="7ADEB3B1"/>
    <w:rsid w:val="7B3DB30E"/>
    <w:rsid w:val="7C0A62A1"/>
    <w:rsid w:val="7C1468DD"/>
    <w:rsid w:val="7C92987E"/>
    <w:rsid w:val="7CCE0289"/>
    <w:rsid w:val="7D26DD6B"/>
    <w:rsid w:val="7D3DCDFB"/>
    <w:rsid w:val="7DEE601B"/>
    <w:rsid w:val="7E9E8426"/>
    <w:rsid w:val="7F0742C2"/>
    <w:rsid w:val="7FB944EF"/>
    <w:rsid w:val="7FDC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65C23"/>
  <w15:chartTrackingRefBased/>
  <w15:docId w15:val="{708C63C7-0A27-4D74-898E-B81D2745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7222D"/>
    <w:rPr>
      <w:color w:val="66666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5B73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37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mpaigns@musculardystrophyuk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ampaigns@musculardystrophyuk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usculardystrophyuk.org/get-involved/campaign/general-election-2024/tell-us-about-your-conversation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musculardystrophyuk.org/app/uploads/2024/06/Manifesto-for-Muscles-2024_FINAL_050624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musculardystrophyuk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2C54048D8A1A4FA38ABA8762F97CA1" ma:contentTypeVersion="23" ma:contentTypeDescription="Create a new document." ma:contentTypeScope="" ma:versionID="eb28512491840b6630c0b16f02a3f5d3">
  <xsd:schema xmlns:xsd="http://www.w3.org/2001/XMLSchema" xmlns:xs="http://www.w3.org/2001/XMLSchema" xmlns:p="http://schemas.microsoft.com/office/2006/metadata/properties" xmlns:ns2="699db556-c98a-43ad-a5d6-991b43f6e067" xmlns:ns3="0b5bfd7a-71d2-416b-a52f-97aaba5ccc36" targetNamespace="http://schemas.microsoft.com/office/2006/metadata/properties" ma:root="true" ma:fieldsID="5e96a9783489b423107f93a07f3dfb68" ns2:_="" ns3:_="">
    <xsd:import namespace="699db556-c98a-43ad-a5d6-991b43f6e067"/>
    <xsd:import namespace="0b5bfd7a-71d2-416b-a52f-97aaba5cc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db556-c98a-43ad-a5d6-991b43f6e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0b4613-03ec-4396-858d-557727b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review" ma:index="26" nillable="true" ma:displayName="Preview" ma:format="Thumbnail" ma:internalName="Preview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bfd7a-71d2-416b-a52f-97aaba5c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12b9b02-1127-43f9-b05b-4775ff51fc1f}" ma:internalName="TaxCatchAll" ma:showField="CatchAllData" ma:web="0b5bfd7a-71d2-416b-a52f-97aaba5ccc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9db556-c98a-43ad-a5d6-991b43f6e067">
      <Terms xmlns="http://schemas.microsoft.com/office/infopath/2007/PartnerControls"/>
    </lcf76f155ced4ddcb4097134ff3c332f>
    <TaxCatchAll xmlns="0b5bfd7a-71d2-416b-a52f-97aaba5ccc36" xsi:nil="true"/>
    <Preview xmlns="699db556-c98a-43ad-a5d6-991b43f6e067" xsi:nil="true"/>
  </documentManagement>
</p:properties>
</file>

<file path=customXml/itemProps1.xml><?xml version="1.0" encoding="utf-8"?>
<ds:datastoreItem xmlns:ds="http://schemas.openxmlformats.org/officeDocument/2006/customXml" ds:itemID="{B992EE1A-F8C8-4DBE-87BD-51B882AB6CFE}"/>
</file>

<file path=customXml/itemProps2.xml><?xml version="1.0" encoding="utf-8"?>
<ds:datastoreItem xmlns:ds="http://schemas.openxmlformats.org/officeDocument/2006/customXml" ds:itemID="{F463B5F4-ACB3-41A6-9EC9-04693E4792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4FEEE-A96D-4CCE-8BFA-DD56DE5A6FDD}">
  <ds:schemaRefs>
    <ds:schemaRef ds:uri="http://schemas.microsoft.com/office/2006/metadata/properties"/>
    <ds:schemaRef ds:uri="http://schemas.microsoft.com/office/infopath/2007/PartnerControls"/>
    <ds:schemaRef ds:uri="699db556-c98a-43ad-a5d6-991b43f6e067"/>
    <ds:schemaRef ds:uri="0b5bfd7a-71d2-416b-a52f-97aaba5ccc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798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Kirkland</dc:creator>
  <cp:keywords/>
  <dc:description/>
  <cp:lastModifiedBy>Robert Burley</cp:lastModifiedBy>
  <cp:revision>2</cp:revision>
  <dcterms:created xsi:type="dcterms:W3CDTF">2024-07-04T12:08:00Z</dcterms:created>
  <dcterms:modified xsi:type="dcterms:W3CDTF">2024-07-04T12:08:00Z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0x0101003C2C54048D8A1A4FA38ABA8762F97CA1</vt:lpwstr>
  </property>
  <property fmtid="{D5CDD505-2E9C-101B-9397-08002B2CF9AE}" pid="3" name="MediaServiceImageTags">
    <vt:lpwstr/>
  </property>
</Properties>
</file>